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exact"/>
        <w:jc w:val="left"/>
        <w:rPr>
          <w:rFonts w:ascii="宋体" w:hAnsi="宋体" w:eastAsia="宋体" w:cs="宋体"/>
          <w:b/>
          <w:bCs/>
          <w:kern w:val="0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Cs w:val="32"/>
        </w:rPr>
        <w:t>附件1：</w:t>
      </w:r>
    </w:p>
    <w:p>
      <w:pPr>
        <w:spacing w:before="240" w:after="60" w:line="312" w:lineRule="auto"/>
        <w:jc w:val="center"/>
        <w:outlineLvl w:val="1"/>
        <w:rPr>
          <w:rFonts w:ascii="仿宋_GB2312" w:hAnsi="楷体" w:eastAsia="仿宋_GB2312" w:cs="ﾋﾎﾌ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报名回执</w:t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650"/>
        <w:gridCol w:w="1650"/>
        <w:gridCol w:w="1650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发票信息（</w:t>
            </w:r>
            <w:r>
              <w:rPr>
                <w:rFonts w:hint="eastAsia"/>
                <w:sz w:val="24"/>
              </w:rPr>
              <w:t>单位名称</w:t>
            </w:r>
            <w:r>
              <w:rPr>
                <w:sz w:val="24"/>
              </w:rPr>
              <w:t>）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发票信息（纳税人识别号）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sz w:val="24"/>
              </w:rPr>
              <w:t>职位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您感兴趣的主题或方向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sz w:val="24"/>
              </w:rPr>
            </w:pPr>
          </w:p>
        </w:tc>
      </w:tr>
    </w:tbl>
    <w:p>
      <w:pPr>
        <w:rPr>
          <w:del w:id="0" w:author="STANŁEY" w:date="2021-06-11T11:49:31Z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ﾋﾎﾌ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ANŁEY">
    <w15:presenceInfo w15:providerId="WPS Office" w15:userId="10794304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522ACA"/>
    <w:rsid w:val="0047499E"/>
    <w:rsid w:val="005C4D2B"/>
    <w:rsid w:val="006974D2"/>
    <w:rsid w:val="009C32DA"/>
    <w:rsid w:val="00A80E6E"/>
    <w:rsid w:val="00B13C3C"/>
    <w:rsid w:val="00B92427"/>
    <w:rsid w:val="00C16DB2"/>
    <w:rsid w:val="00D928A1"/>
    <w:rsid w:val="00E66248"/>
    <w:rsid w:val="00FA64FD"/>
    <w:rsid w:val="072D367B"/>
    <w:rsid w:val="0C625F58"/>
    <w:rsid w:val="184D5FA8"/>
    <w:rsid w:val="1A433782"/>
    <w:rsid w:val="1C522ACA"/>
    <w:rsid w:val="26734D67"/>
    <w:rsid w:val="3DA446BA"/>
    <w:rsid w:val="3DF765E6"/>
    <w:rsid w:val="454A543D"/>
    <w:rsid w:val="47CE1A82"/>
    <w:rsid w:val="51C70F4A"/>
    <w:rsid w:val="57D16843"/>
    <w:rsid w:val="5AD46530"/>
    <w:rsid w:val="5C58493D"/>
    <w:rsid w:val="5CEB1FCF"/>
    <w:rsid w:val="5D556EEB"/>
    <w:rsid w:val="637F7626"/>
    <w:rsid w:val="63B318ED"/>
    <w:rsid w:val="63D22973"/>
    <w:rsid w:val="64173220"/>
    <w:rsid w:val="654B0A41"/>
    <w:rsid w:val="66680868"/>
    <w:rsid w:val="6E3A1389"/>
    <w:rsid w:val="71895BE3"/>
    <w:rsid w:val="71BB0426"/>
    <w:rsid w:val="7A7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  <w:style w:type="table" w:customStyle="1" w:styleId="7">
    <w:name w:val="网格表 4 - 着色 61"/>
    <w:basedOn w:val="3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8">
    <w:name w:val="无格式表格 21"/>
    <w:basedOn w:val="3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1871</Words>
  <Characters>2065</Characters>
  <Lines>23</Lines>
  <Paragraphs>6</Paragraphs>
  <TotalTime>91</TotalTime>
  <ScaleCrop>false</ScaleCrop>
  <LinksUpToDate>false</LinksUpToDate>
  <CharactersWithSpaces>2107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2021-06-10T10:32:00Z</dcterms:created>
  <dc:creator>何lulu</dc:creator>
  <cp:lastModifiedBy>STANŁEY</cp:lastModifiedBy>
  <cp:lastPrinted>2021-06-07T06:06:00Z</cp:lastPrinted>
  <dcterms:modified xsi:type="dcterms:W3CDTF">2021-06-11T03:49:50Z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35AEAC6DB91B4637AE2BAC4E98693F6E</vt:lpwstr>
  </property>
  <property fmtid="{D5CDD505-2E9C-101B-9397-08002B2CF9AE}" pid="4" name="KSOSaveFontToCloudKey">
    <vt:lpwstr>460766740_cloud</vt:lpwstr>
  </property>
</Properties>
</file>